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D3544" w14:textId="77777777" w:rsidR="00C811EC" w:rsidRPr="00ED2088" w:rsidRDefault="00ED2088">
      <w:pPr>
        <w:rPr>
          <w:b/>
          <w:sz w:val="32"/>
          <w:szCs w:val="32"/>
        </w:rPr>
      </w:pPr>
      <w:r w:rsidRPr="00ED2088">
        <w:rPr>
          <w:b/>
          <w:sz w:val="32"/>
          <w:szCs w:val="32"/>
        </w:rPr>
        <w:t>JCC 2510</w:t>
      </w:r>
    </w:p>
    <w:p w14:paraId="68C15132" w14:textId="78518B23" w:rsidR="00ED2088" w:rsidRPr="00E27D95" w:rsidRDefault="00A31BAA" w:rsidP="00ED208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Agenda for </w:t>
      </w:r>
      <w:del w:id="0" w:author="Napoleon, Melanie" w:date="2020-04-04T14:36:00Z">
        <w:r>
          <w:rPr>
            <w:sz w:val="32"/>
            <w:szCs w:val="32"/>
            <w:u w:val="single"/>
          </w:rPr>
          <w:delText>March 30</w:delText>
        </w:r>
        <w:r w:rsidR="00E27D95">
          <w:rPr>
            <w:sz w:val="32"/>
            <w:szCs w:val="32"/>
            <w:u w:val="single"/>
          </w:rPr>
          <w:delText>-</w:delText>
        </w:r>
      </w:del>
      <w:r w:rsidR="00C277E4">
        <w:rPr>
          <w:sz w:val="32"/>
          <w:szCs w:val="32"/>
          <w:u w:val="single"/>
        </w:rPr>
        <w:t xml:space="preserve">April </w:t>
      </w:r>
      <w:del w:id="1" w:author="Napoleon, Melanie" w:date="2020-04-04T14:36:00Z">
        <w:r>
          <w:rPr>
            <w:sz w:val="32"/>
            <w:szCs w:val="32"/>
            <w:u w:val="single"/>
          </w:rPr>
          <w:delText>3</w:delText>
        </w:r>
      </w:del>
      <w:r w:rsidR="00103901">
        <w:rPr>
          <w:sz w:val="32"/>
          <w:szCs w:val="32"/>
          <w:u w:val="single"/>
        </w:rPr>
        <w:t>12-16</w:t>
      </w:r>
    </w:p>
    <w:p w14:paraId="7392498D" w14:textId="5FFBFFE4" w:rsidR="00103901" w:rsidRDefault="00103901" w:rsidP="00103901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 w:rsidRPr="00103901">
        <w:rPr>
          <w:b/>
          <w:color w:val="FF0000"/>
          <w:sz w:val="32"/>
          <w:szCs w:val="32"/>
        </w:rPr>
        <w:t>****</w:t>
      </w:r>
      <w:r w:rsidR="00ED2088" w:rsidRPr="00103901">
        <w:rPr>
          <w:b/>
          <w:color w:val="FF0000"/>
          <w:sz w:val="32"/>
          <w:szCs w:val="32"/>
        </w:rPr>
        <w:t xml:space="preserve"> </w:t>
      </w:r>
      <w:r w:rsidRPr="00103901">
        <w:rPr>
          <w:b/>
          <w:color w:val="FF0000"/>
          <w:sz w:val="32"/>
          <w:szCs w:val="32"/>
        </w:rPr>
        <w:t>Due at this time</w:t>
      </w:r>
      <w:r>
        <w:rPr>
          <w:sz w:val="32"/>
          <w:szCs w:val="32"/>
        </w:rPr>
        <w:t>--c</w:t>
      </w:r>
      <w:r w:rsidR="00ED2088">
        <w:rPr>
          <w:sz w:val="32"/>
          <w:szCs w:val="32"/>
        </w:rPr>
        <w:t>omplete</w:t>
      </w:r>
      <w:r>
        <w:rPr>
          <w:sz w:val="32"/>
          <w:szCs w:val="32"/>
        </w:rPr>
        <w:t>d</w:t>
      </w:r>
      <w:r w:rsidR="00E27D95">
        <w:rPr>
          <w:sz w:val="32"/>
          <w:szCs w:val="32"/>
        </w:rPr>
        <w:t xml:space="preserve"> predictions</w:t>
      </w:r>
      <w:r w:rsidR="00ED2088">
        <w:rPr>
          <w:sz w:val="32"/>
          <w:szCs w:val="32"/>
        </w:rPr>
        <w:t xml:space="preserve"> for chapter </w:t>
      </w:r>
      <w:del w:id="2" w:author="Napoleon, Melanie" w:date="2020-04-04T14:36:00Z">
        <w:r w:rsidR="00A31BAA">
          <w:rPr>
            <w:sz w:val="32"/>
            <w:szCs w:val="32"/>
          </w:rPr>
          <w:delText>7-10</w:delText>
        </w:r>
        <w:r w:rsidR="00E27D95">
          <w:rPr>
            <w:sz w:val="32"/>
            <w:szCs w:val="32"/>
          </w:rPr>
          <w:delText xml:space="preserve"> (I will be collecting this </w:delText>
        </w:r>
      </w:del>
      <w:r>
        <w:rPr>
          <w:sz w:val="32"/>
          <w:szCs w:val="32"/>
        </w:rPr>
        <w:t>7-</w:t>
      </w:r>
      <w:ins w:id="3" w:author="Napoleon, Melanie" w:date="2020-04-04T14:36:00Z">
        <w:r w:rsidR="00C277E4">
          <w:rPr>
            <w:sz w:val="32"/>
            <w:szCs w:val="32"/>
          </w:rPr>
          <w:t>1</w:t>
        </w:r>
      </w:ins>
      <w:r>
        <w:rPr>
          <w:sz w:val="32"/>
          <w:szCs w:val="32"/>
        </w:rPr>
        <w:t>3.  You will</w:t>
      </w:r>
      <w:r w:rsidR="00CF371F">
        <w:rPr>
          <w:sz w:val="32"/>
          <w:szCs w:val="32"/>
        </w:rPr>
        <w:t xml:space="preserve"> be</w:t>
      </w:r>
      <w:r>
        <w:rPr>
          <w:sz w:val="32"/>
          <w:szCs w:val="32"/>
        </w:rPr>
        <w:t xml:space="preserve"> graded on how creative and “deep” your predictions were and how well you summarized (grammatically) in the column of qu’est-ce qui s’est pass</w:t>
      </w:r>
      <w:r>
        <w:rPr>
          <w:rFonts w:ascii="Arial" w:hAnsi="Arial" w:cs="Arial"/>
          <w:sz w:val="26"/>
          <w:szCs w:val="26"/>
        </w:rPr>
        <w:t>é.</w:t>
      </w:r>
    </w:p>
    <w:p w14:paraId="2545149B" w14:textId="05BD58F9" w:rsidR="00C277E4" w:rsidRPr="00C277E4" w:rsidRDefault="00C277E4" w:rsidP="00103901">
      <w:pPr>
        <w:pStyle w:val="ListParagraph"/>
        <w:rPr>
          <w:ins w:id="4" w:author="Napoleon, Melanie" w:date="2020-04-04T14:36:00Z"/>
          <w:sz w:val="32"/>
          <w:szCs w:val="32"/>
        </w:rPr>
      </w:pPr>
    </w:p>
    <w:p w14:paraId="0D71CDDF" w14:textId="36B0BF64" w:rsidR="00CD31E6" w:rsidRDefault="008B4E5C" w:rsidP="00CD31E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Review items for your talk a</w:t>
      </w:r>
      <w:r w:rsidR="00CD31E6">
        <w:rPr>
          <w:sz w:val="32"/>
          <w:szCs w:val="32"/>
        </w:rPr>
        <w:t>broad (especially prepare for your question</w:t>
      </w:r>
      <w:r w:rsidR="00FC1C75">
        <w:rPr>
          <w:sz w:val="32"/>
          <w:szCs w:val="32"/>
        </w:rPr>
        <w:t xml:space="preserve"> that you were assigned</w:t>
      </w:r>
      <w:r w:rsidR="00CD31E6">
        <w:rPr>
          <w:sz w:val="32"/>
          <w:szCs w:val="32"/>
        </w:rPr>
        <w:t>).  You will lead us on Friday with your questions and i</w:t>
      </w:r>
      <w:r w:rsidR="00726547">
        <w:rPr>
          <w:sz w:val="32"/>
          <w:szCs w:val="32"/>
        </w:rPr>
        <w:t xml:space="preserve">deas for how to best answer that question </w:t>
      </w:r>
      <w:r w:rsidR="00CD31E6">
        <w:rPr>
          <w:sz w:val="32"/>
          <w:szCs w:val="32"/>
        </w:rPr>
        <w:t>question.</w:t>
      </w:r>
    </w:p>
    <w:p w14:paraId="59A580F8" w14:textId="77777777" w:rsidR="00CD31E6" w:rsidRDefault="00CD31E6" w:rsidP="00CD31E6">
      <w:pPr>
        <w:pStyle w:val="ListParagraph"/>
        <w:rPr>
          <w:sz w:val="32"/>
          <w:szCs w:val="32"/>
        </w:rPr>
      </w:pPr>
    </w:p>
    <w:p w14:paraId="5190A483" w14:textId="540B5283" w:rsidR="00CD31E6" w:rsidRDefault="00C277E4" w:rsidP="00CD31E6">
      <w:pPr>
        <w:pStyle w:val="ListParagraph"/>
        <w:numPr>
          <w:ilvl w:val="0"/>
          <w:numId w:val="2"/>
        </w:numPr>
        <w:rPr>
          <w:sz w:val="32"/>
          <w:szCs w:val="32"/>
        </w:rPr>
      </w:pPr>
      <w:ins w:id="5" w:author="Napoleon, Melanie" w:date="2020-04-04T14:36:00Z">
        <w:r w:rsidRPr="001B0AD0">
          <w:rPr>
            <w:sz w:val="32"/>
            <w:szCs w:val="32"/>
          </w:rPr>
          <w:t xml:space="preserve">I have put review items for chapters </w:t>
        </w:r>
      </w:ins>
      <w:r w:rsidR="00CD31E6">
        <w:rPr>
          <w:sz w:val="32"/>
          <w:szCs w:val="32"/>
        </w:rPr>
        <w:t xml:space="preserve">11-13 (attached to this same sheet of questions for Talk Abroad ).  Scroll through review items as </w:t>
      </w:r>
      <w:r w:rsidR="00CD31E6" w:rsidRPr="00CD31E6">
        <w:rPr>
          <w:sz w:val="32"/>
          <w:szCs w:val="32"/>
          <w:u w:val="single"/>
        </w:rPr>
        <w:t>practice</w:t>
      </w:r>
      <w:r w:rsidR="00CD31E6">
        <w:rPr>
          <w:sz w:val="32"/>
          <w:szCs w:val="32"/>
        </w:rPr>
        <w:t xml:space="preserve"> only.</w:t>
      </w:r>
    </w:p>
    <w:p w14:paraId="35042010" w14:textId="77777777" w:rsidR="00CD31E6" w:rsidRPr="00CD31E6" w:rsidRDefault="00CD31E6" w:rsidP="00CD31E6">
      <w:pPr>
        <w:pStyle w:val="ListParagraph"/>
        <w:rPr>
          <w:sz w:val="32"/>
          <w:szCs w:val="32"/>
        </w:rPr>
      </w:pPr>
    </w:p>
    <w:p w14:paraId="5E8A5C78" w14:textId="246D03E6" w:rsidR="00726547" w:rsidRDefault="00CD31E6" w:rsidP="0072654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Click through power</w:t>
      </w:r>
      <w:r w:rsidR="0059125E">
        <w:rPr>
          <w:sz w:val="32"/>
          <w:szCs w:val="32"/>
        </w:rPr>
        <w:t xml:space="preserve"> </w:t>
      </w:r>
      <w:r>
        <w:rPr>
          <w:sz w:val="32"/>
          <w:szCs w:val="32"/>
        </w:rPr>
        <w:t>point</w:t>
      </w:r>
      <w:r w:rsidR="0059125E">
        <w:rPr>
          <w:sz w:val="32"/>
          <w:szCs w:val="32"/>
        </w:rPr>
        <w:t xml:space="preserve"> (that you will find on my website)</w:t>
      </w:r>
      <w:r>
        <w:rPr>
          <w:sz w:val="32"/>
          <w:szCs w:val="32"/>
        </w:rPr>
        <w:t xml:space="preserve"> on the difference between Cajuns/Creoles in New Orleans (this will be a good place to start collecting information to help you explain these concepts and ideas to your Talk Abroad partner</w:t>
      </w:r>
      <w:r w:rsidR="00726547">
        <w:rPr>
          <w:sz w:val="32"/>
          <w:szCs w:val="32"/>
        </w:rPr>
        <w:t xml:space="preserve"> along with a brief summary of the book</w:t>
      </w:r>
      <w:r>
        <w:rPr>
          <w:sz w:val="32"/>
          <w:szCs w:val="32"/>
        </w:rPr>
        <w:t>)</w:t>
      </w:r>
      <w:r w:rsidR="00154C12">
        <w:rPr>
          <w:sz w:val="32"/>
          <w:szCs w:val="32"/>
        </w:rPr>
        <w:t>.  Write down 8-10 facts from power point</w:t>
      </w:r>
      <w:bookmarkStart w:id="6" w:name="_GoBack"/>
      <w:bookmarkEnd w:id="6"/>
      <w:r w:rsidR="00154C12">
        <w:rPr>
          <w:sz w:val="32"/>
          <w:szCs w:val="32"/>
        </w:rPr>
        <w:t xml:space="preserve"> that you can share with the group on Friday AND that will help prepare you.</w:t>
      </w:r>
    </w:p>
    <w:p w14:paraId="7D0A4CF8" w14:textId="77777777" w:rsidR="00726547" w:rsidRPr="00726547" w:rsidRDefault="00726547" w:rsidP="00726547">
      <w:pPr>
        <w:pStyle w:val="ListParagraph"/>
        <w:rPr>
          <w:sz w:val="32"/>
          <w:szCs w:val="32"/>
        </w:rPr>
      </w:pPr>
    </w:p>
    <w:p w14:paraId="73250B18" w14:textId="112CD01A" w:rsidR="001B0AD0" w:rsidRPr="00726547" w:rsidRDefault="00CD31E6" w:rsidP="0072654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26547">
        <w:rPr>
          <w:sz w:val="32"/>
          <w:szCs w:val="32"/>
        </w:rPr>
        <w:t xml:space="preserve">Watch </w:t>
      </w:r>
      <w:r w:rsidRPr="00726547">
        <w:rPr>
          <w:b/>
          <w:i/>
          <w:sz w:val="32"/>
          <w:szCs w:val="32"/>
        </w:rPr>
        <w:t>The Frog and the Princess</w:t>
      </w:r>
      <w:r w:rsidRPr="00726547">
        <w:rPr>
          <w:sz w:val="32"/>
          <w:szCs w:val="32"/>
        </w:rPr>
        <w:t>-on Netflix (if you have time</w:t>
      </w:r>
      <w:r w:rsidR="0059125E" w:rsidRPr="00726547">
        <w:rPr>
          <w:sz w:val="32"/>
          <w:szCs w:val="32"/>
        </w:rPr>
        <w:t xml:space="preserve"> for fun</w:t>
      </w:r>
      <w:r w:rsidRPr="00726547">
        <w:rPr>
          <w:sz w:val="32"/>
          <w:szCs w:val="32"/>
        </w:rPr>
        <w:t>) and see if you can pick out the difference between the two groups of  people (Cajun</w:t>
      </w:r>
      <w:r w:rsidR="0059125E" w:rsidRPr="00726547">
        <w:rPr>
          <w:sz w:val="32"/>
          <w:szCs w:val="32"/>
        </w:rPr>
        <w:t>s</w:t>
      </w:r>
      <w:r w:rsidRPr="00726547">
        <w:rPr>
          <w:sz w:val="32"/>
          <w:szCs w:val="32"/>
        </w:rPr>
        <w:t xml:space="preserve">/Creoles) then see if you can </w:t>
      </w:r>
      <w:r w:rsidRPr="00726547">
        <w:rPr>
          <w:rFonts w:cstheme="minorHAnsi"/>
          <w:sz w:val="32"/>
          <w:szCs w:val="32"/>
        </w:rPr>
        <w:t xml:space="preserve">pick out </w:t>
      </w:r>
      <w:r w:rsidR="0059125E" w:rsidRPr="00726547">
        <w:rPr>
          <w:rFonts w:cstheme="minorHAnsi"/>
          <w:sz w:val="32"/>
          <w:szCs w:val="32"/>
        </w:rPr>
        <w:t>anything else that is special about</w:t>
      </w:r>
      <w:r w:rsidRPr="00726547">
        <w:rPr>
          <w:rFonts w:cstheme="minorHAnsi"/>
          <w:sz w:val="32"/>
          <w:szCs w:val="32"/>
        </w:rPr>
        <w:t xml:space="preserve"> New Orleans.</w:t>
      </w:r>
      <w:r w:rsidR="00726547" w:rsidRPr="00726547">
        <w:rPr>
          <w:rFonts w:cstheme="minorHAnsi"/>
          <w:sz w:val="32"/>
          <w:szCs w:val="32"/>
        </w:rPr>
        <w:t xml:space="preserve">  Est-ce que vous voulez aller à</w:t>
      </w:r>
      <w:r w:rsidR="00726547">
        <w:rPr>
          <w:rFonts w:cstheme="minorHAnsi"/>
          <w:sz w:val="32"/>
          <w:szCs w:val="32"/>
        </w:rPr>
        <w:t xml:space="preserve"> New Orleans?</w:t>
      </w:r>
    </w:p>
    <w:p w14:paraId="3734DC50" w14:textId="77777777" w:rsidR="0059125E" w:rsidRPr="0059125E" w:rsidRDefault="0059125E" w:rsidP="0059125E">
      <w:pPr>
        <w:pStyle w:val="ListParagraph"/>
        <w:rPr>
          <w:sz w:val="32"/>
          <w:szCs w:val="32"/>
        </w:rPr>
      </w:pPr>
    </w:p>
    <w:p w14:paraId="264AAE18" w14:textId="05FAE1CF" w:rsidR="0059125E" w:rsidRPr="001F277D" w:rsidRDefault="0059125E" w:rsidP="007B30B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Lastly, watch this Youtube clip (with French teach</w:t>
      </w:r>
      <w:r w:rsidR="00726547">
        <w:rPr>
          <w:sz w:val="32"/>
          <w:szCs w:val="32"/>
        </w:rPr>
        <w:t>er</w:t>
      </w:r>
      <w:r>
        <w:rPr>
          <w:sz w:val="32"/>
          <w:szCs w:val="32"/>
        </w:rPr>
        <w:t xml:space="preserve"> Alice Ayel) that describes the book </w:t>
      </w:r>
      <w:r w:rsidRPr="0059125E">
        <w:rPr>
          <w:i/>
          <w:sz w:val="32"/>
          <w:szCs w:val="32"/>
          <w:u w:val="single"/>
        </w:rPr>
        <w:t>Au Revoir L’Acadie</w:t>
      </w:r>
      <w:r>
        <w:rPr>
          <w:sz w:val="32"/>
          <w:szCs w:val="32"/>
        </w:rPr>
        <w:t xml:space="preserve"> for more ideas on how to share this story with your Talk Abroad partner.</w:t>
      </w:r>
      <w:r w:rsidR="001F277D" w:rsidRPr="001F277D">
        <w:t xml:space="preserve"> </w:t>
      </w:r>
      <w:hyperlink r:id="rId8" w:history="1">
        <w:r w:rsidR="001F277D">
          <w:rPr>
            <w:rStyle w:val="Hyperlink"/>
          </w:rPr>
          <w:t>https://www.youtube.com/watch?v=V9jUbNPRxwg</w:t>
        </w:r>
      </w:hyperlink>
    </w:p>
    <w:p w14:paraId="04B57C0C" w14:textId="77777777" w:rsidR="001F277D" w:rsidRPr="00CD31E6" w:rsidRDefault="001F277D" w:rsidP="001F277D">
      <w:pPr>
        <w:pStyle w:val="ListParagraph"/>
        <w:rPr>
          <w:ins w:id="7" w:author="Napoleon, Melanie" w:date="2020-04-04T14:36:00Z"/>
          <w:sz w:val="32"/>
          <w:szCs w:val="32"/>
        </w:rPr>
      </w:pPr>
    </w:p>
    <w:p w14:paraId="499BC796" w14:textId="29A78984" w:rsidR="001B0AD0" w:rsidRDefault="0059125E" w:rsidP="0067379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ZOOM on Friday at 11:00  </w:t>
      </w:r>
    </w:p>
    <w:p w14:paraId="1B535C74" w14:textId="099D4C0D" w:rsidR="0059125E" w:rsidRDefault="0059125E" w:rsidP="0067379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FYI-feel free to make your Talk Abroad appointment for some time after Friday’s ZOOM.</w:t>
      </w:r>
      <w:r w:rsidR="00726547">
        <w:rPr>
          <w:sz w:val="32"/>
          <w:szCs w:val="32"/>
        </w:rPr>
        <w:t xml:space="preserve">  You must use a different partner than the one you had the first time.  Also, make sure to scope out and save a partner for your 3</w:t>
      </w:r>
      <w:r w:rsidR="00726547" w:rsidRPr="00726547">
        <w:rPr>
          <w:sz w:val="32"/>
          <w:szCs w:val="32"/>
          <w:vertAlign w:val="superscript"/>
        </w:rPr>
        <w:t>rd</w:t>
      </w:r>
      <w:r w:rsidR="00726547">
        <w:rPr>
          <w:sz w:val="32"/>
          <w:szCs w:val="32"/>
        </w:rPr>
        <w:t xml:space="preserve"> and </w:t>
      </w:r>
      <w:r w:rsidR="00726547">
        <w:rPr>
          <w:sz w:val="32"/>
          <w:szCs w:val="32"/>
        </w:rPr>
        <w:lastRenderedPageBreak/>
        <w:t>final Talk Abroad as well.    This person MUST be from a country other than Canada or even Europe.  We need a partner who has a completely different perspective in order to complete a “Final Project” for the year</w:t>
      </w:r>
      <w:r w:rsidR="001F277D">
        <w:rPr>
          <w:sz w:val="32"/>
          <w:szCs w:val="32"/>
        </w:rPr>
        <w:t xml:space="preserve"> for JCC</w:t>
      </w:r>
      <w:r w:rsidR="00726547">
        <w:rPr>
          <w:sz w:val="32"/>
          <w:szCs w:val="32"/>
        </w:rPr>
        <w:t xml:space="preserve">. </w:t>
      </w:r>
    </w:p>
    <w:p w14:paraId="46751142" w14:textId="01A60CF4" w:rsidR="000D5359" w:rsidRPr="000D5359" w:rsidRDefault="000D5359" w:rsidP="000D5359">
      <w:pPr>
        <w:rPr>
          <w:sz w:val="32"/>
          <w:szCs w:val="32"/>
        </w:rPr>
      </w:pPr>
    </w:p>
    <w:p w14:paraId="10A11C0B" w14:textId="6B53808D" w:rsidR="000D5359" w:rsidRDefault="000D5359" w:rsidP="0059125E">
      <w:pPr>
        <w:pStyle w:val="ListParagraph"/>
        <w:ind w:left="1080"/>
      </w:pPr>
    </w:p>
    <w:sectPr w:rsidR="000D5359" w:rsidSect="005912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B6628"/>
    <w:multiLevelType w:val="hybridMultilevel"/>
    <w:tmpl w:val="7BA62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C3FF4"/>
    <w:multiLevelType w:val="hybridMultilevel"/>
    <w:tmpl w:val="5024D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C47DA"/>
    <w:multiLevelType w:val="hybridMultilevel"/>
    <w:tmpl w:val="D8BC1EFE"/>
    <w:lvl w:ilvl="0" w:tplc="4B4E4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poleon, Melanie">
    <w15:presenceInfo w15:providerId="None" w15:userId="Napoleon, Melan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88"/>
    <w:rsid w:val="000D5359"/>
    <w:rsid w:val="00103901"/>
    <w:rsid w:val="00154C12"/>
    <w:rsid w:val="001B0AD0"/>
    <w:rsid w:val="001F277D"/>
    <w:rsid w:val="003B1F86"/>
    <w:rsid w:val="0059125E"/>
    <w:rsid w:val="00726547"/>
    <w:rsid w:val="008A03EB"/>
    <w:rsid w:val="008B4E5C"/>
    <w:rsid w:val="00A31BAA"/>
    <w:rsid w:val="00C277E4"/>
    <w:rsid w:val="00C811EC"/>
    <w:rsid w:val="00C94D3F"/>
    <w:rsid w:val="00CD31E6"/>
    <w:rsid w:val="00CF371F"/>
    <w:rsid w:val="00E27D95"/>
    <w:rsid w:val="00ED2088"/>
    <w:rsid w:val="00F7059B"/>
    <w:rsid w:val="00FC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4AD3"/>
  <w15:chartTrackingRefBased/>
  <w15:docId w15:val="{0896C4A7-A4A0-4AC5-A08B-E6D72616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0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27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27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9jUbNPRxw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Props1.xml><?xml version="1.0" encoding="utf-8"?>
<ds:datastoreItem xmlns:ds="http://schemas.openxmlformats.org/officeDocument/2006/customXml" ds:itemID="{2AE0E0A1-0BCF-410E-B8F2-CD2F2ABF1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39631-D760-46DD-8382-D3123492C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F0EF8-4078-458B-8CB3-F2ECD2F69505}">
  <ds:schemaRefs>
    <ds:schemaRef ds:uri="b403b0d7-f996-4acb-b106-a4fc18c77f53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4b1d1fc7-3a09-440d-acaf-a397403b064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Napoleon</dc:creator>
  <cp:keywords/>
  <dc:description/>
  <cp:lastModifiedBy>Napoleon, Melanie</cp:lastModifiedBy>
  <cp:revision>2</cp:revision>
  <dcterms:created xsi:type="dcterms:W3CDTF">2020-04-13T12:47:00Z</dcterms:created>
  <dcterms:modified xsi:type="dcterms:W3CDTF">2020-04-13T12:47:00Z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